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comments+xml" PartName="/word/comments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bidi w:val="1"/>
        <w:jc w:val="center"/>
        <w:rPr>
          <w:b w:val="1"/>
          <w:sz w:val="28"/>
          <w:szCs w:val="28"/>
          <w:shd w:fill="f4cccc" w:val="clear"/>
        </w:rPr>
      </w:pP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الملف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التعريفي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للشركة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الخاص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بمجموعة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أجرو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جروب</w:t>
      </w:r>
      <w:r w:rsidDel="00000000" w:rsidR="00000000" w:rsidRPr="00000000">
        <w:rPr>
          <w:b w:val="1"/>
          <w:sz w:val="28"/>
          <w:szCs w:val="28"/>
          <w:shd w:fill="f4cccc" w:val="clear"/>
          <w:rtl w:val="1"/>
        </w:rPr>
        <w:t xml:space="preserve">.</w:t>
      </w:r>
    </w:p>
    <w:p w:rsidR="00000000" w:rsidDel="00000000" w:rsidP="00000000" w:rsidRDefault="00000000" w:rsidRPr="00000000" w14:paraId="0000000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bidi w:val="1"/>
        <w:rPr/>
      </w:pPr>
      <w:r w:rsidDel="00000000" w:rsidR="00000000" w:rsidRPr="00000000">
        <w:rPr>
          <w:rtl w:val="0"/>
        </w:rPr>
        <w:t xml:space="preserve">■ </w:t>
      </w:r>
    </w:p>
    <w:p w:rsidR="00000000" w:rsidDel="00000000" w:rsidP="00000000" w:rsidRDefault="00000000" w:rsidRPr="00000000" w14:paraId="0000000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9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بدأت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النشاط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أبكا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والزراعة</w:t>
      </w:r>
      <w:r w:rsidDel="00000000" w:rsidR="00000000" w:rsidRPr="00000000">
        <w:rPr>
          <w:rtl w:val="1"/>
        </w:rPr>
        <w:t xml:space="preserve"> - </w:t>
      </w:r>
      <w:r w:rsidDel="00000000" w:rsidR="00000000" w:rsidRPr="00000000">
        <w:rPr>
          <w:rtl w:val="0"/>
        </w:rPr>
        <w:t xml:space="preserve">lbca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۲۰۰۱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وقد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تو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سعت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"</w:t>
      </w:r>
      <w:r w:rsidDel="00000000" w:rsidR="00000000" w:rsidRPr="00000000">
        <w:rPr>
          <w:rtl w:val="1"/>
        </w:rPr>
        <w:t xml:space="preserve">أجرو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جروب</w:t>
      </w:r>
      <w:r w:rsidDel="00000000" w:rsidR="00000000" w:rsidRPr="00000000">
        <w:rPr>
          <w:rtl w:val="1"/>
        </w:rPr>
        <w:t xml:space="preserve">"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٢٠٠٥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07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9"/>
        </w:numPr>
        <w:bidi w:val="1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حيث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بدأت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نشاطها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المجال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باستيراد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الأسمدة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الأوروبية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والمبيدات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الأردنية</w:t>
      </w:r>
      <w:r w:rsidDel="00000000" w:rsidR="00000000" w:rsidRPr="00000000">
        <w:rPr>
          <w:highlight w:val="yellow"/>
          <w:rtl w:val="1"/>
        </w:rPr>
        <w:t xml:space="preserve">. </w:t>
      </w:r>
    </w:p>
    <w:p w:rsidR="00000000" w:rsidDel="00000000" w:rsidP="00000000" w:rsidRDefault="00000000" w:rsidRPr="00000000" w14:paraId="00000009">
      <w:pPr>
        <w:bidi w:val="1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numPr>
          <w:ilvl w:val="0"/>
          <w:numId w:val="9"/>
        </w:numPr>
        <w:bidi w:val="1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واستمر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توسع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إلى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استيراد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تقاوي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بنجر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السكر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شركتي</w:t>
      </w:r>
      <w:r w:rsidDel="00000000" w:rsidR="00000000" w:rsidRPr="00000000">
        <w:rPr>
          <w:highlight w:val="yellow"/>
          <w:rtl w:val="1"/>
        </w:rPr>
        <w:t xml:space="preserve"> "</w:t>
      </w:r>
      <w:r w:rsidDel="00000000" w:rsidR="00000000" w:rsidRPr="00000000">
        <w:rPr>
          <w:highlight w:val="yellow"/>
          <w:rtl w:val="1"/>
        </w:rPr>
        <w:t xml:space="preserve">شريبر</w:t>
      </w:r>
      <w:r w:rsidDel="00000000" w:rsidR="00000000" w:rsidRPr="00000000">
        <w:rPr>
          <w:highlight w:val="yellow"/>
          <w:rtl w:val="1"/>
        </w:rPr>
        <w:t xml:space="preserve"> - </w:t>
      </w:r>
      <w:r w:rsidDel="00000000" w:rsidR="00000000" w:rsidRPr="00000000">
        <w:rPr>
          <w:highlight w:val="yellow"/>
          <w:rtl w:val="1"/>
        </w:rPr>
        <w:t xml:space="preserve">ستروبي</w:t>
      </w:r>
      <w:r w:rsidDel="00000000" w:rsidR="00000000" w:rsidRPr="00000000">
        <w:rPr>
          <w:highlight w:val="yellow"/>
          <w:rtl w:val="1"/>
        </w:rPr>
        <w:t xml:space="preserve"> (</w:t>
      </w:r>
      <w:r w:rsidDel="00000000" w:rsidR="00000000" w:rsidRPr="00000000">
        <w:rPr>
          <w:highlight w:val="yellow"/>
          <w:rtl w:val="0"/>
        </w:rPr>
        <w:t xml:space="preserve">Schreiber</w:t>
      </w:r>
      <w:r w:rsidDel="00000000" w:rsidR="00000000" w:rsidRPr="00000000">
        <w:rPr>
          <w:highlight w:val="yellow"/>
          <w:rtl w:val="0"/>
        </w:rPr>
        <w:t xml:space="preserve"> - </w:t>
      </w:r>
      <w:r w:rsidDel="00000000" w:rsidR="00000000" w:rsidRPr="00000000">
        <w:rPr>
          <w:highlight w:val="yellow"/>
          <w:rtl w:val="0"/>
        </w:rPr>
        <w:t xml:space="preserve">Strube</w:t>
      </w:r>
      <w:r w:rsidDel="00000000" w:rsidR="00000000" w:rsidRPr="00000000">
        <w:rPr>
          <w:highlight w:val="yellow"/>
          <w:rtl w:val="1"/>
        </w:rPr>
        <w:t xml:space="preserve">)" </w:t>
      </w:r>
      <w:r w:rsidDel="00000000" w:rsidR="00000000" w:rsidRPr="00000000">
        <w:rPr>
          <w:highlight w:val="yellow"/>
          <w:rtl w:val="1"/>
        </w:rPr>
        <w:t xml:space="preserve">الألمانية</w:t>
      </w:r>
      <w:r w:rsidDel="00000000" w:rsidR="00000000" w:rsidRPr="00000000">
        <w:rPr>
          <w:highlight w:val="yellow"/>
          <w:rtl w:val="1"/>
        </w:rPr>
        <w:t xml:space="preserve">، </w:t>
      </w:r>
      <w:r w:rsidDel="00000000" w:rsidR="00000000" w:rsidRPr="00000000">
        <w:rPr>
          <w:highlight w:val="yellow"/>
          <w:rtl w:val="1"/>
        </w:rPr>
        <w:t xml:space="preserve">لتصبح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الوكيل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الحصري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والرائد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مجال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تقاوي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بنجر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السكر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جمهورية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مصر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العربية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0B">
      <w:pPr>
        <w:bidi w:val="1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9"/>
        </w:numPr>
        <w:bidi w:val="1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ثم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قامت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بافتتاح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مصنع</w:t>
      </w:r>
      <w:r w:rsidDel="00000000" w:rsidR="00000000" w:rsidRPr="00000000">
        <w:rPr>
          <w:highlight w:val="yellow"/>
          <w:rtl w:val="1"/>
        </w:rPr>
        <w:t xml:space="preserve"> "</w:t>
      </w:r>
      <w:r w:rsidDel="00000000" w:rsidR="00000000" w:rsidRPr="00000000">
        <w:rPr>
          <w:highlight w:val="yellow"/>
          <w:rtl w:val="1"/>
        </w:rPr>
        <w:t xml:space="preserve">الفنية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الأردنية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للصناعات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الكيماوية</w:t>
      </w:r>
      <w:r w:rsidDel="00000000" w:rsidR="00000000" w:rsidRPr="00000000">
        <w:rPr>
          <w:highlight w:val="yellow"/>
          <w:rtl w:val="1"/>
        </w:rPr>
        <w:t xml:space="preserve">" </w:t>
      </w:r>
      <w:r w:rsidDel="00000000" w:rsidR="00000000" w:rsidRPr="00000000">
        <w:rPr>
          <w:highlight w:val="yellow"/>
          <w:rtl w:val="1"/>
        </w:rPr>
        <w:t xml:space="preserve">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عام</w:t>
      </w:r>
      <w:r w:rsidDel="00000000" w:rsidR="00000000" w:rsidRPr="00000000">
        <w:rPr>
          <w:highlight w:val="yellow"/>
          <w:rtl w:val="1"/>
        </w:rPr>
        <w:t xml:space="preserve"> ٢٠١٥</w:t>
      </w:r>
      <w:r w:rsidDel="00000000" w:rsidR="00000000" w:rsidRPr="00000000">
        <w:rPr>
          <w:highlight w:val="yellow"/>
          <w:rtl w:val="1"/>
        </w:rPr>
        <w:t xml:space="preserve">م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0D">
      <w:pPr>
        <w:bidi w:val="1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9"/>
        </w:numPr>
        <w:bidi w:val="1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وفي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ظل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نجاح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قد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تو</w:t>
      </w:r>
      <w:r w:rsidDel="00000000" w:rsidR="00000000" w:rsidRPr="00000000">
        <w:rPr>
          <w:highlight w:val="yellow"/>
          <w:rtl w:val="1"/>
        </w:rPr>
        <w:t xml:space="preserve">ّ</w:t>
      </w:r>
      <w:r w:rsidDel="00000000" w:rsidR="00000000" w:rsidRPr="00000000">
        <w:rPr>
          <w:highlight w:val="yellow"/>
          <w:rtl w:val="1"/>
        </w:rPr>
        <w:t xml:space="preserve">سعت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إلى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إستيراد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الآلات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والمعدات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الاتحاد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الأوروبي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0F">
      <w:pPr>
        <w:bidi w:val="1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9"/>
        </w:numPr>
        <w:bidi w:val="1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وب</w:t>
      </w:r>
      <w:del w:author="Mariam Maghraby" w:id="0" w:date="2024-02-08T19:44:37Z">
        <w:commentRangeStart w:id="0"/>
        <w:r w:rsidDel="00000000" w:rsidR="00000000" w:rsidRPr="00000000">
          <w:rPr>
            <w:highlight w:val="yellow"/>
            <w:rtl w:val="1"/>
          </w:rPr>
          <w:delText xml:space="preserve">ت</w:delText>
        </w:r>
      </w:del>
      <w:commentRangeEnd w:id="0"/>
      <w:r w:rsidDel="00000000" w:rsidR="00000000" w:rsidRPr="00000000">
        <w:commentReference w:id="0"/>
      </w:r>
      <w:r w:rsidDel="00000000" w:rsidR="00000000" w:rsidRPr="00000000">
        <w:rPr>
          <w:highlight w:val="yellow"/>
          <w:rtl w:val="1"/>
        </w:rPr>
        <w:t xml:space="preserve">طلع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دائم</w:t>
      </w:r>
      <w:r w:rsidDel="00000000" w:rsidR="00000000" w:rsidRPr="00000000">
        <w:rPr>
          <w:highlight w:val="yellow"/>
          <w:rtl w:val="1"/>
        </w:rPr>
        <w:t xml:space="preserve">ً</w:t>
      </w:r>
      <w:r w:rsidDel="00000000" w:rsidR="00000000" w:rsidRPr="00000000">
        <w:rPr>
          <w:highlight w:val="yellow"/>
          <w:rtl w:val="1"/>
        </w:rPr>
        <w:t xml:space="preserve">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لتحقيق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الأفضل</w:t>
      </w:r>
      <w:r w:rsidDel="00000000" w:rsidR="00000000" w:rsidRPr="00000000">
        <w:rPr>
          <w:highlight w:val="yellow"/>
          <w:rtl w:val="1"/>
        </w:rPr>
        <w:t xml:space="preserve">، </w:t>
      </w:r>
      <w:r w:rsidDel="00000000" w:rsidR="00000000" w:rsidRPr="00000000">
        <w:rPr>
          <w:highlight w:val="yellow"/>
          <w:rtl w:val="1"/>
        </w:rPr>
        <w:t xml:space="preserve">قامت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بتقديم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خدمات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الإشراف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والاستشارات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لضمان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أفضل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النتائج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بدء</w:t>
      </w:r>
      <w:r w:rsidDel="00000000" w:rsidR="00000000" w:rsidRPr="00000000">
        <w:rPr>
          <w:highlight w:val="yellow"/>
          <w:rtl w:val="1"/>
        </w:rPr>
        <w:t xml:space="preserve">ً</w:t>
      </w:r>
      <w:r w:rsidDel="00000000" w:rsidR="00000000" w:rsidRPr="00000000">
        <w:rPr>
          <w:highlight w:val="yellow"/>
          <w:rtl w:val="1"/>
        </w:rPr>
        <w:t xml:space="preserve">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اختيار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البذور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المناسبة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وصول</w:t>
      </w:r>
      <w:r w:rsidDel="00000000" w:rsidR="00000000" w:rsidRPr="00000000">
        <w:rPr>
          <w:highlight w:val="yellow"/>
          <w:rtl w:val="1"/>
        </w:rPr>
        <w:t xml:space="preserve">ً</w:t>
      </w:r>
      <w:r w:rsidDel="00000000" w:rsidR="00000000" w:rsidRPr="00000000">
        <w:rPr>
          <w:highlight w:val="yellow"/>
          <w:rtl w:val="1"/>
        </w:rPr>
        <w:t xml:space="preserve">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إلى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تقنيات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الري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وإدارة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المحاصيل</w:t>
      </w:r>
      <w:r w:rsidDel="00000000" w:rsidR="00000000" w:rsidRPr="00000000">
        <w:rPr>
          <w:highlight w:val="yellow"/>
          <w:rtl w:val="1"/>
        </w:rPr>
        <w:t xml:space="preserve">، </w:t>
      </w:r>
      <w:r w:rsidDel="00000000" w:rsidR="00000000" w:rsidRPr="00000000">
        <w:rPr>
          <w:highlight w:val="yellow"/>
          <w:rtl w:val="1"/>
        </w:rPr>
        <w:t xml:space="preserve">وذلك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خلال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علامتها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التجارية</w:t>
      </w:r>
      <w:r w:rsidDel="00000000" w:rsidR="00000000" w:rsidRPr="00000000">
        <w:rPr>
          <w:highlight w:val="yellow"/>
          <w:rtl w:val="1"/>
        </w:rPr>
        <w:t xml:space="preserve"> "</w:t>
      </w:r>
      <w:r w:rsidDel="00000000" w:rsidR="00000000" w:rsidRPr="00000000">
        <w:rPr>
          <w:highlight w:val="yellow"/>
          <w:rtl w:val="1"/>
        </w:rPr>
        <w:t xml:space="preserve">بروجكت</w:t>
      </w:r>
      <w:r w:rsidDel="00000000" w:rsidR="00000000" w:rsidRPr="00000000">
        <w:rPr>
          <w:highlight w:val="yellow"/>
          <w:rtl w:val="1"/>
        </w:rPr>
        <w:t xml:space="preserve"> (</w:t>
      </w:r>
      <w:r w:rsidDel="00000000" w:rsidR="00000000" w:rsidRPr="00000000">
        <w:rPr>
          <w:highlight w:val="yellow"/>
          <w:rtl w:val="0"/>
        </w:rPr>
        <w:t xml:space="preserve">Project</w:t>
      </w:r>
      <w:r w:rsidDel="00000000" w:rsidR="00000000" w:rsidRPr="00000000">
        <w:rPr>
          <w:highlight w:val="yellow"/>
          <w:rtl w:val="1"/>
        </w:rPr>
        <w:t xml:space="preserve">)".</w:t>
      </w:r>
    </w:p>
    <w:p w:rsidR="00000000" w:rsidDel="00000000" w:rsidP="00000000" w:rsidRDefault="00000000" w:rsidRPr="00000000" w14:paraId="00000011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numPr>
          <w:ilvl w:val="0"/>
          <w:numId w:val="1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تعمل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الآتية</w:t>
      </w:r>
      <w:r w:rsidDel="00000000" w:rsidR="00000000" w:rsidRPr="00000000">
        <w:rPr>
          <w:rtl w:val="1"/>
        </w:rPr>
        <w:t xml:space="preserve"> : </w:t>
      </w:r>
    </w:p>
    <w:p w:rsidR="00000000" w:rsidDel="00000000" w:rsidP="00000000" w:rsidRDefault="00000000" w:rsidRPr="00000000" w14:paraId="00000014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المكتب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الدولي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للتجارة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أبكا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15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لبيع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الألمانية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والأسمدة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المستوردة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تأسيس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عام</w:t>
      </w:r>
      <w:r w:rsidDel="00000000" w:rsidR="00000000" w:rsidRPr="00000000">
        <w:rPr>
          <w:rtl w:val="1"/>
        </w:rPr>
        <w:t xml:space="preserve"> 2001</w:t>
      </w: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6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الأردنية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للصناعات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الكيماوية</w:t>
      </w:r>
      <w:r w:rsidDel="00000000" w:rsidR="00000000" w:rsidRPr="00000000">
        <w:rPr>
          <w:rtl w:val="1"/>
        </w:rPr>
        <w:t xml:space="preserve"> (</w:t>
      </w:r>
      <w:r w:rsidDel="00000000" w:rsidR="00000000" w:rsidRPr="00000000">
        <w:rPr>
          <w:rtl w:val="1"/>
        </w:rPr>
        <w:t xml:space="preserve">صناعة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الأسمدة</w:t>
      </w:r>
      <w:r w:rsidDel="00000000" w:rsidR="00000000" w:rsidRPr="00000000">
        <w:rPr>
          <w:rtl w:val="1"/>
        </w:rPr>
        <w:t xml:space="preserve">) (</w:t>
      </w:r>
      <w:r w:rsidDel="00000000" w:rsidR="00000000" w:rsidRPr="00000000">
        <w:rPr>
          <w:rtl w:val="0"/>
        </w:rPr>
        <w:t xml:space="preserve">JOTECH</w:t>
      </w:r>
      <w:r w:rsidDel="00000000" w:rsidR="00000000" w:rsidRPr="00000000">
        <w:rPr>
          <w:rtl w:val="1"/>
        </w:rPr>
        <w:t xml:space="preserve">).</w:t>
      </w:r>
    </w:p>
    <w:p w:rsidR="00000000" w:rsidDel="00000000" w:rsidP="00000000" w:rsidRDefault="00000000" w:rsidRPr="00000000" w14:paraId="00000018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بروجيكت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للإشراف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الشامل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وتوفير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ومتقدمة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لمتطلبات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الحديثة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1A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numPr>
          <w:ilvl w:val="0"/>
          <w:numId w:val="1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بفضل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الطيبة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الثقة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اكتسبتها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السنين</w:t>
      </w:r>
      <w:r w:rsidDel="00000000" w:rsidR="00000000" w:rsidRPr="00000000">
        <w:rPr>
          <w:rtl w:val="1"/>
        </w:rPr>
        <w:t xml:space="preserve"> ، </w:t>
      </w:r>
      <w:r w:rsidDel="00000000" w:rsidR="00000000" w:rsidRPr="00000000">
        <w:rPr>
          <w:rtl w:val="1"/>
        </w:rPr>
        <w:t xml:space="preserve">أصبحت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النجاح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للعديد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المستثمرين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المزارعين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مما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أثمر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تصبح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وكيل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:</w:t>
      </w:r>
    </w:p>
    <w:p w:rsidR="00000000" w:rsidDel="00000000" w:rsidP="00000000" w:rsidRDefault="00000000" w:rsidRPr="00000000" w14:paraId="0000001C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tbl>
      <w:tblPr>
        <w:tblStyle w:val="Table1"/>
        <w:bidiVisual w:val="1"/>
        <w:tblW w:w="8355.0" w:type="dxa"/>
        <w:jc w:val="left"/>
        <w:tblInd w:w="69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15"/>
        <w:gridCol w:w="2040"/>
        <w:gridCol w:w="2100"/>
        <w:gridCol w:w="2100"/>
        <w:tblGridChange w:id="0">
          <w:tblGrid>
            <w:gridCol w:w="2115"/>
            <w:gridCol w:w="2040"/>
            <w:gridCol w:w="2100"/>
            <w:gridCol w:w="2100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D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AGK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E">
            <w:pPr>
              <w:numPr>
                <w:ilvl w:val="0"/>
                <w:numId w:val="12"/>
              </w:numPr>
              <w:ind w:left="389" w:hanging="360"/>
              <w:rPr/>
            </w:pPr>
            <w:r w:rsidDel="00000000" w:rsidR="00000000" w:rsidRPr="00000000">
              <w:rPr>
                <w:rtl w:val="0"/>
              </w:rPr>
              <w:t xml:space="preserve">Mediterranean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F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ACI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0">
            <w:pPr>
              <w:numPr>
                <w:ilvl w:val="0"/>
                <w:numId w:val="12"/>
              </w:numPr>
              <w:ind w:left="462" w:hanging="360"/>
              <w:rPr/>
            </w:pPr>
            <w:r w:rsidDel="00000000" w:rsidR="00000000" w:rsidRPr="00000000">
              <w:rPr>
                <w:rtl w:val="0"/>
              </w:rPr>
              <w:t xml:space="preserve">TRICHODEX</w:t>
            </w:r>
          </w:p>
        </w:tc>
      </w:tr>
      <w:tr>
        <w:trPr>
          <w:cantSplit w:val="0"/>
          <w:trHeight w:val="743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1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TRIGINER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2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M.A.C.E.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3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SOLA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4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GASCON 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5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6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7">
            <w:pPr>
              <w:ind w:left="720" w:firstLine="0"/>
              <w:rPr/>
            </w:pPr>
            <w:r w:rsidDel="00000000" w:rsidR="00000000" w:rsidRPr="00000000">
              <w:rPr>
                <w:rtl w:val="0"/>
              </w:rPr>
              <w:t xml:space="preserve">-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8">
            <w:pPr>
              <w:numPr>
                <w:ilvl w:val="0"/>
                <w:numId w:val="12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RKD</w:t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9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Battle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A">
            <w:pPr>
              <w:numPr>
                <w:ilvl w:val="0"/>
                <w:numId w:val="13"/>
              </w:numPr>
              <w:ind w:left="389" w:hanging="360"/>
              <w:rPr/>
            </w:pPr>
            <w:r w:rsidDel="00000000" w:rsidR="00000000" w:rsidRPr="00000000">
              <w:rPr>
                <w:rtl w:val="0"/>
              </w:rPr>
              <w:t xml:space="preserve">Sattin Union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B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Schreiber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2C">
            <w:pPr>
              <w:numPr>
                <w:ilvl w:val="0"/>
                <w:numId w:val="13"/>
              </w:numPr>
              <w:ind w:left="720" w:hanging="360"/>
              <w:rPr/>
            </w:pPr>
            <w:r w:rsidDel="00000000" w:rsidR="00000000" w:rsidRPr="00000000">
              <w:rPr>
                <w:rtl w:val="0"/>
              </w:rPr>
              <w:t xml:space="preserve">Strube</w:t>
            </w:r>
          </w:p>
        </w:tc>
      </w:tr>
    </w:tbl>
    <w:p w:rsidR="00000000" w:rsidDel="00000000" w:rsidP="00000000" w:rsidRDefault="00000000" w:rsidRPr="00000000" w14:paraId="0000002D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bidi w:val="1"/>
        <w:ind w:left="720" w:firstLine="0"/>
        <w:rPr/>
      </w:pPr>
      <w:r w:rsidDel="00000000" w:rsidR="00000000" w:rsidRPr="00000000">
        <w:rPr>
          <w:rtl w:val="1"/>
        </w:rPr>
        <w:t xml:space="preserve">نرجو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إضافة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اللوجهات</w:t>
      </w:r>
    </w:p>
    <w:p w:rsidR="00000000" w:rsidDel="00000000" w:rsidP="00000000" w:rsidRDefault="00000000" w:rsidRPr="00000000" w14:paraId="0000002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bidi w:val="1"/>
        <w:rPr>
          <w:sz w:val="30"/>
          <w:szCs w:val="30"/>
          <w:shd w:fill="f4cccc" w:val="clear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■</w:t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نشاطات</w:t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 </w:t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الشركة</w:t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 </w:t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وخدماتها</w:t>
      </w:r>
      <w:r w:rsidDel="00000000" w:rsidR="00000000" w:rsidRPr="00000000">
        <w:rPr>
          <w:sz w:val="30"/>
          <w:szCs w:val="30"/>
          <w:shd w:fill="f4cccc" w:val="clear"/>
          <w:rtl w:val="1"/>
        </w:rPr>
        <w:t xml:space="preserve"> :</w:t>
      </w:r>
    </w:p>
    <w:p w:rsidR="00000000" w:rsidDel="00000000" w:rsidP="00000000" w:rsidRDefault="00000000" w:rsidRPr="00000000" w14:paraId="00000038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Rule="auto"/>
        <w:rPr/>
      </w:pP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أجرو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جروب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نقوم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مجموعة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المنتجات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قطاع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الزراعة</w:t>
      </w:r>
      <w:r w:rsidDel="00000000" w:rsidR="00000000" w:rsidRPr="00000000">
        <w:rPr>
          <w:sz w:val="24"/>
          <w:szCs w:val="24"/>
          <w:rtl w:val="1"/>
        </w:rPr>
        <w:t xml:space="preserve"> . </w:t>
      </w:r>
      <w:r w:rsidDel="00000000" w:rsidR="00000000" w:rsidRPr="00000000">
        <w:rPr>
          <w:sz w:val="24"/>
          <w:szCs w:val="24"/>
          <w:rtl w:val="1"/>
        </w:rPr>
        <w:t xml:space="preserve">حيث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نقوم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التقاوي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المبيدات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والأسمدة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بالإضافة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إلى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ومعدات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الاتحاد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الاردن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لـ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مصانع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السكر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المستثمرين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المزارعين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شركات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الاستصلاح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الزراعي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من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منتجاتنا</w:t>
      </w:r>
      <w:r w:rsidDel="00000000" w:rsidR="00000000" w:rsidRPr="00000000">
        <w:rPr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3A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تقاوي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بنجر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السكر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المانيا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عباد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الشمس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وفول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الصويا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الاتحاد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أسمدة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ومبيدات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الاتحاد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والأردن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ومعدات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زراعية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متطورة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مستوردة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الاتحاد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الأوروبي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numPr>
          <w:ilvl w:val="0"/>
          <w:numId w:val="3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أسمدة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مخصبات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متخصصة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مصنع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Jotech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مصر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3F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before="300" w:lineRule="auto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-</w:t>
      </w:r>
      <w:r w:rsidDel="00000000" w:rsidR="00000000" w:rsidRPr="00000000">
        <w:rPr>
          <w:sz w:val="28"/>
          <w:szCs w:val="28"/>
          <w:rtl w:val="1"/>
        </w:rPr>
        <w:t xml:space="preserve">خدماتنا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تشمل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40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تشغيل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ومعدات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زراعية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بفريقنا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المتخصص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صيانة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دورية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للآلات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والمعدات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بتكلفة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تنافسية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خدمات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الدعم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الفني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مع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اتصال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دائم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ومباشر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بفريقنا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line="240" w:lineRule="auto"/>
        <w:ind w:left="720" w:hanging="360"/>
        <w:rPr/>
      </w:pPr>
      <w:r w:rsidDel="00000000" w:rsidR="00000000" w:rsidRPr="00000000">
        <w:rPr>
          <w:sz w:val="24"/>
          <w:szCs w:val="24"/>
          <w:rtl w:val="1"/>
        </w:rPr>
        <w:t xml:space="preserve">توفير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زيارات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واستشارات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زراعية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لضمان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أفضل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النتائج</w:t>
      </w:r>
      <w:r w:rsidDel="00000000" w:rsidR="00000000" w:rsidRPr="00000000">
        <w:rPr>
          <w:sz w:val="24"/>
          <w:szCs w:val="24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numPr>
          <w:ilvl w:val="0"/>
          <w:numId w:val="14"/>
        </w:num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after="300" w:lineRule="auto"/>
        <w:ind w:left="720" w:hanging="360"/>
        <w:rPr/>
      </w:pPr>
      <w:r w:rsidDel="00000000" w:rsidR="00000000" w:rsidRPr="00000000">
        <w:rPr>
          <w:color w:val="000000"/>
          <w:rtl w:val="1"/>
        </w:rPr>
        <w:t xml:space="preserve">الاشراف</w:t>
      </w:r>
      <w:r w:rsidDel="00000000" w:rsidR="00000000" w:rsidRPr="00000000">
        <w:rPr>
          <w:color w:val="000000"/>
          <w:rtl w:val="1"/>
        </w:rPr>
        <w:t xml:space="preserve"> </w:t>
      </w:r>
      <w:r w:rsidDel="00000000" w:rsidR="00000000" w:rsidRPr="00000000">
        <w:rPr>
          <w:color w:val="000000"/>
          <w:rtl w:val="1"/>
        </w:rPr>
        <w:t xml:space="preserve">الزراعي</w:t>
      </w:r>
      <w:r w:rsidDel="00000000" w:rsidR="00000000" w:rsidRPr="00000000">
        <w:rPr>
          <w:color w:val="000000"/>
          <w:rtl w:val="1"/>
        </w:rPr>
        <w:t xml:space="preserve"> .</w:t>
      </w:r>
    </w:p>
    <w:p w:rsidR="00000000" w:rsidDel="00000000" w:rsidP="00000000" w:rsidRDefault="00000000" w:rsidRPr="00000000" w14:paraId="00000045">
      <w:pPr>
        <w:pBdr>
          <w:top w:color="d9d9e3" w:space="0" w:sz="0" w:val="none"/>
          <w:left w:color="d9d9e3" w:space="0" w:sz="0" w:val="none"/>
          <w:bottom w:color="d9d9e3" w:space="0" w:sz="0" w:val="none"/>
          <w:right w:color="d9d9e3" w:space="0" w:sz="0" w:val="none"/>
          <w:between w:color="d9d9e3" w:space="0" w:sz="0" w:val="none"/>
        </w:pBdr>
        <w:bidi w:val="1"/>
        <w:spacing w:before="30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1"/>
        </w:rPr>
        <w:t xml:space="preserve">نحن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نلتزم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بتقديم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حلول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متكاملة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تلبي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احتياجات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عملائنا</w:t>
      </w:r>
      <w:r w:rsidDel="00000000" w:rsidR="00000000" w:rsidRPr="00000000">
        <w:rPr>
          <w:sz w:val="24"/>
          <w:szCs w:val="24"/>
          <w:rtl w:val="1"/>
        </w:rPr>
        <w:t xml:space="preserve">، </w:t>
      </w:r>
      <w:r w:rsidDel="00000000" w:rsidR="00000000" w:rsidRPr="00000000">
        <w:rPr>
          <w:sz w:val="24"/>
          <w:szCs w:val="24"/>
          <w:rtl w:val="1"/>
        </w:rPr>
        <w:t xml:space="preserve">ونسعى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دائم</w:t>
      </w:r>
      <w:r w:rsidDel="00000000" w:rsidR="00000000" w:rsidRPr="00000000">
        <w:rPr>
          <w:sz w:val="24"/>
          <w:szCs w:val="24"/>
          <w:rtl w:val="1"/>
        </w:rPr>
        <w:t xml:space="preserve">ً</w:t>
      </w:r>
      <w:r w:rsidDel="00000000" w:rsidR="00000000" w:rsidRPr="00000000">
        <w:rPr>
          <w:sz w:val="24"/>
          <w:szCs w:val="24"/>
          <w:rtl w:val="1"/>
        </w:rPr>
        <w:t xml:space="preserve">ا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لتحقيق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أعلى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مستويات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الجودة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والكفاءة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في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كل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من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جوانب</w:t>
      </w:r>
      <w:r w:rsidDel="00000000" w:rsidR="00000000" w:rsidRPr="00000000">
        <w:rPr>
          <w:sz w:val="24"/>
          <w:szCs w:val="24"/>
          <w:rtl w:val="1"/>
        </w:rPr>
        <w:t xml:space="preserve"> </w:t>
      </w:r>
      <w:r w:rsidDel="00000000" w:rsidR="00000000" w:rsidRPr="00000000">
        <w:rPr>
          <w:sz w:val="24"/>
          <w:szCs w:val="24"/>
          <w:rtl w:val="1"/>
        </w:rPr>
        <w:t xml:space="preserve">خدماتنا</w:t>
      </w:r>
      <w:r w:rsidDel="00000000" w:rsidR="00000000" w:rsidRPr="00000000">
        <w:rPr>
          <w:sz w:val="24"/>
          <w:szCs w:val="24"/>
          <w:rtl w:val="1"/>
        </w:rPr>
        <w:t xml:space="preserve">.</w:t>
      </w:r>
    </w:p>
    <w:p w:rsidR="00000000" w:rsidDel="00000000" w:rsidP="00000000" w:rsidRDefault="00000000" w:rsidRPr="00000000" w14:paraId="00000046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■</w:t>
      </w:r>
      <w:r w:rsidDel="00000000" w:rsidR="00000000" w:rsidRPr="00000000">
        <w:rPr>
          <w:rtl w:val="1"/>
        </w:rPr>
        <w:t xml:space="preserve">الرؤية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9">
      <w:pPr>
        <w:bidi w:val="1"/>
        <w:rPr/>
      </w:pP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تتجسد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الاعتقاد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الراسخ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بأهمية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بالاستثمار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والتطوير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مبتكرة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bidi w:val="1"/>
        <w:rPr/>
      </w:pPr>
      <w:r w:rsidDel="00000000" w:rsidR="00000000" w:rsidRPr="00000000">
        <w:rPr>
          <w:rtl w:val="1"/>
        </w:rPr>
        <w:t xml:space="preserve">ويعكس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هذا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رؤية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قائمة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التفوق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والتقدم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بهدف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تطلعات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عملائنا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وتعزيز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</w:t>
      </w:r>
      <w:r w:rsidDel="00000000" w:rsidR="00000000" w:rsidRPr="00000000">
        <w:rPr>
          <w:rtl w:val="1"/>
        </w:rPr>
        <w:t xml:space="preserve">ّ</w:t>
      </w:r>
      <w:r w:rsidDel="00000000" w:rsidR="00000000" w:rsidRPr="00000000">
        <w:rPr>
          <w:rtl w:val="1"/>
        </w:rPr>
        <w:t xml:space="preserve">الة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4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■</w:t>
      </w:r>
      <w:r w:rsidDel="00000000" w:rsidR="00000000" w:rsidRPr="00000000">
        <w:rPr>
          <w:rtl w:val="1"/>
        </w:rPr>
        <w:t xml:space="preserve">الرسالة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4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أفضل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لضمان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إنتاجية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المحاصيل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1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1"/>
        </w:rPr>
        <w:t xml:space="preserve">توجيه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المزارع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المستثمر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استخدام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التقاوي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الصنف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الأنسب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لنوعية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التربة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منطقه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وقت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المعاملات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الأسمدة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السماد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المبيد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حيث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وميعاد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الاستخدام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3">
      <w:pPr>
        <w:bidi w:val="1"/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numPr>
          <w:ilvl w:val="0"/>
          <w:numId w:val="1"/>
        </w:numPr>
        <w:bidi w:val="1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توجيه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المزارع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كيفية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استخدام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الآلات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والمعدات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الحديثة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المتطورة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حيث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التشغيل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الصيانة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للوصول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إلى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أعلى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إنتاجية</w:t>
      </w:r>
      <w:r w:rsidDel="00000000" w:rsidR="00000000" w:rsidRPr="00000000">
        <w:rPr>
          <w:highlight w:val="yellow"/>
          <w:rtl w:val="1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bidi w:val="1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5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■</w:t>
      </w:r>
      <w:r w:rsidDel="00000000" w:rsidR="00000000" w:rsidRPr="00000000">
        <w:rPr>
          <w:rtl w:val="1"/>
        </w:rPr>
        <w:t xml:space="preserve">القيم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59">
      <w:pPr>
        <w:bidi w:val="1"/>
        <w:rPr/>
      </w:pPr>
      <w:r w:rsidDel="00000000" w:rsidR="00000000" w:rsidRPr="00000000">
        <w:rPr>
          <w:rtl w:val="1"/>
        </w:rPr>
        <w:t xml:space="preserve">الإلتزام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بالجودة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والابتكار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والتفاني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إيجاد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الحلول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المساعدات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تساعد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تلبية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احتياجات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القطاع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5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bidi w:val="1"/>
        <w:rPr/>
      </w:pPr>
      <w:r w:rsidDel="00000000" w:rsidR="00000000" w:rsidRPr="00000000">
        <w:rPr>
          <w:rtl w:val="1"/>
        </w:rPr>
        <w:t xml:space="preserve">تحقيق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الزراعية</w:t>
      </w:r>
      <w:r w:rsidDel="00000000" w:rsidR="00000000" w:rsidRPr="00000000">
        <w:rPr>
          <w:rtl w:val="1"/>
        </w:rPr>
        <w:t xml:space="preserve">  </w:t>
      </w:r>
      <w:r w:rsidDel="00000000" w:rsidR="00000000" w:rsidRPr="00000000">
        <w:rPr>
          <w:rtl w:val="1"/>
        </w:rPr>
        <w:t xml:space="preserve">المستمرة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والتحسين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لإنتاجية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بطرق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فعالة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وصديقة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للبيئة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▪️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تعاقدات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وشراكات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5E">
      <w:pPr>
        <w:bidi w:val="1"/>
        <w:rPr/>
      </w:pPr>
      <w:r w:rsidDel="00000000" w:rsidR="00000000" w:rsidRPr="00000000">
        <w:rPr>
          <w:rtl w:val="1"/>
        </w:rPr>
        <w:t xml:space="preserve">تستمر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مجموعة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أجرو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جروب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بعقد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مستمرة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5F">
      <w:pPr>
        <w:bidi w:val="1"/>
        <w:rPr/>
      </w:pPr>
      <w:r w:rsidDel="00000000" w:rsidR="00000000" w:rsidRPr="00000000">
        <w:rPr>
          <w:rtl w:val="1"/>
        </w:rPr>
        <w:t xml:space="preserve">وتفتخر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بتعاونها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جهاز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مستقبل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للتنمية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المستدامة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بصحراء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الضبعة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ومشروع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جنة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لصالح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0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▪</w:t>
      </w:r>
      <w:r w:rsidDel="00000000" w:rsidR="00000000" w:rsidRPr="00000000">
        <w:rPr>
          <w:sz w:val="28"/>
          <w:szCs w:val="28"/>
          <w:rtl w:val="1"/>
        </w:rPr>
        <w:t xml:space="preserve">أهم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عملاء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المجموعة</w:t>
      </w:r>
      <w:r w:rsidDel="00000000" w:rsidR="00000000" w:rsidRPr="00000000">
        <w:rPr>
          <w:sz w:val="28"/>
          <w:szCs w:val="28"/>
          <w:rtl w:val="1"/>
        </w:rPr>
        <w:t xml:space="preserve"> : </w:t>
      </w:r>
    </w:p>
    <w:p w:rsidR="00000000" w:rsidDel="00000000" w:rsidP="00000000" w:rsidRDefault="00000000" w:rsidRPr="00000000" w14:paraId="00000062">
      <w:pPr>
        <w:numPr>
          <w:ilvl w:val="0"/>
          <w:numId w:val="4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بمصر</w:t>
      </w:r>
      <w:r w:rsidDel="00000000" w:rsidR="00000000" w:rsidRPr="00000000">
        <w:rPr>
          <w:rtl w:val="1"/>
        </w:rPr>
        <w:t xml:space="preserve">: </w:t>
      </w:r>
    </w:p>
    <w:p w:rsidR="00000000" w:rsidDel="00000000" w:rsidP="00000000" w:rsidRDefault="00000000" w:rsidRPr="00000000" w14:paraId="00000063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الدلتا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4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الدقهلية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5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أبو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highlight w:val="red"/>
          <w:rtl w:val="1"/>
        </w:rPr>
        <w:t xml:space="preserve">قرقاص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 )</w:t>
      </w:r>
      <w:r w:rsidDel="00000000" w:rsidR="00000000" w:rsidRPr="00000000">
        <w:rPr>
          <w:rtl w:val="1"/>
        </w:rPr>
        <w:t xml:space="preserve">شركة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السكر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والصناعات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التكاملية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المصرية</w:t>
      </w:r>
      <w:r w:rsidDel="00000000" w:rsidR="00000000" w:rsidRPr="00000000">
        <w:rPr>
          <w:rtl w:val="1"/>
        </w:rPr>
        <w:t xml:space="preserve">(</w:t>
      </w:r>
    </w:p>
    <w:p w:rsidR="00000000" w:rsidDel="00000000" w:rsidP="00000000" w:rsidRDefault="00000000" w:rsidRPr="00000000" w14:paraId="00000066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الفيوم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7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النوبارية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8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النيل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9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الاسكندرية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A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الشرقية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B">
      <w:pPr>
        <w:numPr>
          <w:ilvl w:val="0"/>
          <w:numId w:val="2"/>
        </w:numPr>
        <w:bidi w:val="1"/>
        <w:ind w:left="720" w:hanging="360"/>
        <w:rPr/>
      </w:pP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القناة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للسكر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6C">
      <w:pPr>
        <w:bidi w:val="1"/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numPr>
          <w:ilvl w:val="0"/>
          <w:numId w:val="16"/>
        </w:numPr>
        <w:bidi w:val="1"/>
        <w:ind w:left="720" w:hanging="360"/>
        <w:rPr>
          <w:highlight w:val="yellow"/>
          <w:u w:val="none"/>
        </w:rPr>
      </w:pPr>
      <w:r w:rsidDel="00000000" w:rsidR="00000000" w:rsidRPr="00000000">
        <w:rPr>
          <w:highlight w:val="yellow"/>
          <w:rtl w:val="1"/>
        </w:rPr>
        <w:t xml:space="preserve">شركة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اسكندرية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للزيوت</w:t>
      </w:r>
    </w:p>
    <w:p w:rsidR="00000000" w:rsidDel="00000000" w:rsidP="00000000" w:rsidRDefault="00000000" w:rsidRPr="00000000" w14:paraId="0000006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bidi w:val="1"/>
        <w:spacing w:line="276" w:lineRule="auto"/>
        <w:rPr>
          <w:b w:val="1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highlight w:val="yellow"/>
          <w:rtl w:val="1"/>
        </w:rPr>
        <w:t xml:space="preserve">■</w:t>
      </w:r>
      <w:r w:rsidDel="00000000" w:rsidR="00000000" w:rsidRPr="00000000">
        <w:rPr>
          <w:b w:val="1"/>
          <w:highlight w:val="yellow"/>
          <w:rtl w:val="1"/>
        </w:rPr>
        <w:t xml:space="preserve">الابتكار</w:t>
      </w:r>
      <w:r w:rsidDel="00000000" w:rsidR="00000000" w:rsidRPr="00000000">
        <w:rPr>
          <w:b w:val="1"/>
          <w:highlight w:val="yellow"/>
          <w:rtl w:val="1"/>
        </w:rPr>
        <w:t xml:space="preserve"> </w:t>
      </w:r>
      <w:r w:rsidDel="00000000" w:rsidR="00000000" w:rsidRPr="00000000">
        <w:rPr>
          <w:b w:val="1"/>
          <w:highlight w:val="yellow"/>
          <w:rtl w:val="1"/>
        </w:rPr>
        <w:t xml:space="preserve">والتنمية</w:t>
      </w:r>
      <w:r w:rsidDel="00000000" w:rsidR="00000000" w:rsidRPr="00000000">
        <w:rPr>
          <w:b w:val="1"/>
          <w:highlight w:val="yellow"/>
          <w:rtl w:val="1"/>
        </w:rPr>
        <w:t xml:space="preserve">:</w:t>
      </w:r>
    </w:p>
    <w:p w:rsidR="00000000" w:rsidDel="00000000" w:rsidP="00000000" w:rsidRDefault="00000000" w:rsidRPr="00000000" w14:paraId="00000070">
      <w:pPr>
        <w:bidi w:val="1"/>
        <w:spacing w:line="276" w:lineRule="auto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تضع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شركات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أجرو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جروب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الابتكار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والتنمية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صلب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استراتيجيتها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الأساسية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71">
      <w:pPr>
        <w:bidi w:val="1"/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numPr>
          <w:ilvl w:val="0"/>
          <w:numId w:val="10"/>
        </w:numPr>
        <w:bidi w:val="1"/>
        <w:spacing w:line="276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حيث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تعتبر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الشركة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الاستثمار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المستمر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مجال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البحث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والتطوير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هو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السبيل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الرئيسي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لتحقيق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التطلعات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المتقدمة</w:t>
      </w:r>
      <w:r w:rsidDel="00000000" w:rsidR="00000000" w:rsidRPr="00000000">
        <w:rPr>
          <w:highlight w:val="yellow"/>
          <w:rtl w:val="1"/>
        </w:rPr>
        <w:t xml:space="preserve">. </w:t>
      </w:r>
    </w:p>
    <w:p w:rsidR="00000000" w:rsidDel="00000000" w:rsidP="00000000" w:rsidRDefault="00000000" w:rsidRPr="00000000" w14:paraId="00000073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وبناء</w:t>
      </w:r>
      <w:r w:rsidDel="00000000" w:rsidR="00000000" w:rsidRPr="00000000">
        <w:rPr>
          <w:highlight w:val="yellow"/>
          <w:rtl w:val="1"/>
        </w:rPr>
        <w:t xml:space="preserve">ً </w:t>
      </w:r>
      <w:r w:rsidDel="00000000" w:rsidR="00000000" w:rsidRPr="00000000">
        <w:rPr>
          <w:highlight w:val="yellow"/>
          <w:rtl w:val="1"/>
        </w:rPr>
        <w:t xml:space="preserve">علي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ذلك</w:t>
      </w:r>
      <w:r w:rsidDel="00000000" w:rsidR="00000000" w:rsidRPr="00000000">
        <w:rPr>
          <w:highlight w:val="yellow"/>
          <w:rtl w:val="1"/>
        </w:rPr>
        <w:t xml:space="preserve">، </w:t>
      </w:r>
      <w:r w:rsidDel="00000000" w:rsidR="00000000" w:rsidRPr="00000000">
        <w:rPr>
          <w:highlight w:val="yellow"/>
          <w:rtl w:val="1"/>
        </w:rPr>
        <w:t xml:space="preserve">تلتزم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الشركة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بتقديم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حلول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مبتكرة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تلبي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احتياجات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قطاع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وتعزز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كفاءة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الإنتاج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75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حيث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ي</w:t>
      </w:r>
      <w:r w:rsidDel="00000000" w:rsidR="00000000" w:rsidRPr="00000000">
        <w:rPr>
          <w:highlight w:val="yellow"/>
          <w:rtl w:val="1"/>
        </w:rPr>
        <w:t xml:space="preserve">ُ</w:t>
      </w:r>
      <w:r w:rsidDel="00000000" w:rsidR="00000000" w:rsidRPr="00000000">
        <w:rPr>
          <w:highlight w:val="yellow"/>
          <w:rtl w:val="1"/>
        </w:rPr>
        <w:t xml:space="preserve">عد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البحث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والتطوير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محركا</w:t>
      </w:r>
      <w:r w:rsidDel="00000000" w:rsidR="00000000" w:rsidRPr="00000000">
        <w:rPr>
          <w:highlight w:val="yellow"/>
          <w:rtl w:val="1"/>
        </w:rPr>
        <w:t xml:space="preserve">ً </w:t>
      </w:r>
      <w:r w:rsidDel="00000000" w:rsidR="00000000" w:rsidRPr="00000000">
        <w:rPr>
          <w:highlight w:val="yellow"/>
          <w:rtl w:val="1"/>
        </w:rPr>
        <w:t xml:space="preserve">رئيسيا</w:t>
      </w:r>
      <w:r w:rsidDel="00000000" w:rsidR="00000000" w:rsidRPr="00000000">
        <w:rPr>
          <w:highlight w:val="yellow"/>
          <w:rtl w:val="1"/>
        </w:rPr>
        <w:t xml:space="preserve">ً </w:t>
      </w:r>
      <w:r w:rsidDel="00000000" w:rsidR="00000000" w:rsidRPr="00000000">
        <w:rPr>
          <w:highlight w:val="yellow"/>
          <w:rtl w:val="1"/>
        </w:rPr>
        <w:t xml:space="preserve">للتحول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الإبتكاري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الذي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يسهم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تعزيز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القدرات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وتحقيق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نمو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</w:t>
      </w:r>
      <w:r w:rsidDel="00000000" w:rsidR="00000000" w:rsidRPr="00000000">
        <w:rPr>
          <w:highlight w:val="yellow"/>
          <w:rtl w:val="1"/>
        </w:rPr>
        <w:t xml:space="preserve">ُ</w:t>
      </w:r>
      <w:r w:rsidDel="00000000" w:rsidR="00000000" w:rsidRPr="00000000">
        <w:rPr>
          <w:highlight w:val="yellow"/>
          <w:rtl w:val="1"/>
        </w:rPr>
        <w:t xml:space="preserve">ستدام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لقطاع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الزراعة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77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حيث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تتميز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أجرو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جروب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بعمل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أبحاث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علمية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وتجارب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علي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كلا</w:t>
      </w:r>
      <w:r w:rsidDel="00000000" w:rsidR="00000000" w:rsidRPr="00000000">
        <w:rPr>
          <w:highlight w:val="yellow"/>
          <w:rtl w:val="1"/>
        </w:rPr>
        <w:t xml:space="preserve">ً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التقاوي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والأسمدة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والمبيدات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78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bidi w:val="1"/>
        <w:spacing w:line="276" w:lineRule="auto"/>
        <w:ind w:left="720" w:hanging="360"/>
        <w:rPr>
          <w:highlight w:val="yellow"/>
        </w:rPr>
      </w:pPr>
      <w:r w:rsidDel="00000000" w:rsidR="00000000" w:rsidRPr="00000000">
        <w:rPr>
          <w:highlight w:val="yellow"/>
          <w:rtl w:val="1"/>
        </w:rPr>
        <w:t xml:space="preserve">تقوم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مجموعة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اجرو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جروب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بتقديم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أفضل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وأحدث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أنواع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الأسمدة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الكيماوية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وكذلك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المبيدات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الفطرية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الآمنه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والآلات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والمعدات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red"/>
          <w:rtl w:val="1"/>
        </w:rPr>
        <w:t xml:space="preserve">وخدمات</w:t>
      </w:r>
      <w:r w:rsidDel="00000000" w:rsidR="00000000" w:rsidRPr="00000000">
        <w:rPr>
          <w:rtl w:val="0"/>
        </w:rPr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الإشراف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الزراعي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التي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تساهم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في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زيادة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إنتاجية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المحاصيل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المختلفة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مع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المحافظة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على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كلا</w:t>
      </w:r>
      <w:r w:rsidDel="00000000" w:rsidR="00000000" w:rsidRPr="00000000">
        <w:rPr>
          <w:highlight w:val="yellow"/>
          <w:rtl w:val="1"/>
        </w:rPr>
        <w:t xml:space="preserve">ً </w:t>
      </w:r>
      <w:r w:rsidDel="00000000" w:rsidR="00000000" w:rsidRPr="00000000">
        <w:rPr>
          <w:highlight w:val="yellow"/>
          <w:rtl w:val="1"/>
        </w:rPr>
        <w:t xml:space="preserve">من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خصوبة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وسلامة</w:t>
      </w:r>
      <w:r w:rsidDel="00000000" w:rsidR="00000000" w:rsidRPr="00000000">
        <w:rPr>
          <w:highlight w:val="yellow"/>
          <w:rtl w:val="1"/>
        </w:rPr>
        <w:t xml:space="preserve"> </w:t>
      </w:r>
      <w:r w:rsidDel="00000000" w:rsidR="00000000" w:rsidRPr="00000000">
        <w:rPr>
          <w:highlight w:val="yellow"/>
          <w:rtl w:val="1"/>
        </w:rPr>
        <w:t xml:space="preserve">التربة</w:t>
      </w:r>
      <w:r w:rsidDel="00000000" w:rsidR="00000000" w:rsidRPr="00000000">
        <w:rPr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7A">
      <w:pPr>
        <w:bidi w:val="1"/>
        <w:spacing w:line="276" w:lineRule="auto"/>
        <w:ind w:left="720" w:firstLine="0"/>
        <w:rPr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bidi w:val="1"/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bidi w:val="1"/>
        <w:spacing w:line="276" w:lineRule="auto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7E">
      <w:pPr>
        <w:bidi w:val="1"/>
        <w:spacing w:line="276" w:lineRule="auto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ّ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سع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والانتشار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:</w:t>
      </w:r>
    </w:p>
    <w:p w:rsidR="00000000" w:rsidDel="00000000" w:rsidP="00000000" w:rsidRDefault="00000000" w:rsidRPr="00000000" w14:paraId="0000007F">
      <w:pPr>
        <w:bidi w:val="1"/>
        <w:spacing w:line="276" w:lineRule="auto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numPr>
          <w:ilvl w:val="0"/>
          <w:numId w:val="8"/>
        </w:numPr>
        <w:bidi w:val="1"/>
        <w:spacing w:line="276" w:lineRule="auto"/>
        <w:ind w:left="720" w:hanging="36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تلتزم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أجرو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جروب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بالتوسع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بالقدر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اللازم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لتلبية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احتياجات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السوق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وذلك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طريق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استيراد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الأسمدة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والمخصبات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الزراعية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المتخصصة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والمبيدات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الفطرية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الآمنة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الأسواق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العالمية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(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الإتحاد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الأوروبي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الأردن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-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جوتك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مصر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…)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تصنيع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اجود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وأحدث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منتجاتنا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علامتها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التجارية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( </w:t>
      </w:r>
      <w:r w:rsidDel="00000000" w:rsidR="00000000" w:rsidRPr="00000000">
        <w:rPr>
          <w:b w:val="1"/>
          <w:sz w:val="28"/>
          <w:szCs w:val="28"/>
          <w:highlight w:val="red"/>
          <w:rtl w:val="0"/>
        </w:rPr>
        <w:t xml:space="preserve">Jotech</w:t>
      </w: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-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جوتك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)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طريق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اختيار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بعض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التركيبات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الجديدة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توفر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لقطاع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الزراعة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الحصول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أفضل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النتائج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81">
      <w:pPr>
        <w:bidi w:val="1"/>
        <w:spacing w:line="276" w:lineRule="auto"/>
        <w:ind w:left="720" w:firstLine="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numPr>
          <w:ilvl w:val="0"/>
          <w:numId w:val="8"/>
        </w:numPr>
        <w:bidi w:val="1"/>
        <w:spacing w:line="276" w:lineRule="auto"/>
        <w:ind w:left="720" w:hanging="36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توفر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أجرو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جروب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للسوق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المحلي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والدولي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أجود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المنتجات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سعيا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وراء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دفع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تنمية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القطاع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الزراعي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بمنتجاتها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لصالح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عملائها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وأيضا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بالاقتصاد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القومي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تساهم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زيادة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إنتاجية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المحاصيل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المختلفة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المحافظة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كلا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خصوبة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وسلامة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التربة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.</w:t>
      </w:r>
    </w:p>
    <w:p w:rsidR="00000000" w:rsidDel="00000000" w:rsidP="00000000" w:rsidRDefault="00000000" w:rsidRPr="00000000" w14:paraId="00000083">
      <w:pPr>
        <w:bidi w:val="1"/>
        <w:spacing w:line="276" w:lineRule="auto"/>
        <w:ind w:left="720" w:firstLine="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numPr>
          <w:ilvl w:val="0"/>
          <w:numId w:val="8"/>
        </w:numPr>
        <w:bidi w:val="1"/>
        <w:spacing w:line="276" w:lineRule="auto"/>
        <w:ind w:left="720" w:hanging="36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تسعى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أجرو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جروب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توسيع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نطاق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تأثيرها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السوق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المصري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وذلك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خلال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تطبيق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تقنيات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مستقبلية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والتي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تلعب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دورا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رئيسيا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التطوير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السنين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85">
      <w:pPr>
        <w:bidi w:val="1"/>
        <w:spacing w:line="276" w:lineRule="auto"/>
        <w:ind w:left="720" w:firstLine="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bidi w:val="1"/>
        <w:spacing w:line="276" w:lineRule="auto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numPr>
          <w:ilvl w:val="0"/>
          <w:numId w:val="15"/>
        </w:numPr>
        <w:bidi w:val="1"/>
        <w:spacing w:line="276" w:lineRule="auto"/>
        <w:ind w:left="720" w:hanging="36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تتطلع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أجرو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جروب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مزيد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التحديات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والإنجازات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رحلتها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نحو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التفوق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بناء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ً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نجاحها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الكبير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سوق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مصر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.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تسعى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الآن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للتوسع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والانتشار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خارج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حدودها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الوطنية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وتهدف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تعزيز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حضورها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الأسواق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العالمية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الواعدة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بهدف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تعزيز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حصتها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السوقية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وترقية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مكانتها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إلى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علامة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تجارية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عالمية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ولتحقيق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هذا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الهدف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،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يقوم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فريقنا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المتخصص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بتقديم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حلول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زراعية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متكاملة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ومبتكرة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مما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يسهم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يسهل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تحسين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إنتاجية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المحاصيل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على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مستوى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العالم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88">
      <w:pPr>
        <w:bidi w:val="1"/>
        <w:spacing w:line="276" w:lineRule="auto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bidi w:val="1"/>
        <w:spacing w:line="276" w:lineRule="auto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numPr>
          <w:ilvl w:val="0"/>
          <w:numId w:val="11"/>
        </w:numPr>
        <w:bidi w:val="1"/>
        <w:spacing w:line="276" w:lineRule="auto"/>
        <w:ind w:left="720" w:hanging="360"/>
        <w:rPr>
          <w:b w:val="1"/>
          <w:sz w:val="28"/>
          <w:szCs w:val="28"/>
          <w:highlight w:val="yellow"/>
        </w:rPr>
      </w:pP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وبرؤية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استباقية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ورغبة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تحقيق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التميز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،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تواصل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مجموعة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أجرو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جروب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تقديم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الجودة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والابتكار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في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كل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خطوة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من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رحلتها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نحو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السوق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 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العالمي</w:t>
      </w:r>
      <w:r w:rsidDel="00000000" w:rsidR="00000000" w:rsidRPr="00000000">
        <w:rPr>
          <w:b w:val="1"/>
          <w:sz w:val="28"/>
          <w:szCs w:val="28"/>
          <w:highlight w:val="yellow"/>
          <w:rtl w:val="1"/>
        </w:rPr>
        <w:t xml:space="preserve">.</w:t>
      </w:r>
    </w:p>
    <w:p w:rsidR="00000000" w:rsidDel="00000000" w:rsidP="00000000" w:rsidRDefault="00000000" w:rsidRPr="00000000" w14:paraId="0000008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w:rPr>
          <w:sz w:val="28"/>
          <w:szCs w:val="28"/>
          <w:rtl w:val="1"/>
        </w:rPr>
        <w:t xml:space="preserve">■</w:t>
      </w:r>
      <w:r w:rsidDel="00000000" w:rsidR="00000000" w:rsidRPr="00000000">
        <w:rPr>
          <w:sz w:val="28"/>
          <w:szCs w:val="28"/>
          <w:rtl w:val="1"/>
        </w:rPr>
        <w:t xml:space="preserve">الإلتزام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بالجودة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8E">
      <w:pPr>
        <w:bidi w:val="1"/>
        <w:rPr/>
      </w:pPr>
      <w:r w:rsidDel="00000000" w:rsidR="00000000" w:rsidRPr="00000000">
        <w:rPr>
          <w:rtl w:val="1"/>
        </w:rPr>
        <w:t xml:space="preserve">نحرص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دائما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تقديم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مطابقة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لأعلى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معايير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الجودة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وذلك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خلال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بناء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شراكات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استراتيجية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كبرى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المؤسسات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البحثية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المحلية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العالمية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لنقل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وتوطين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أحدث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التقنيات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8F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■</w:t>
      </w:r>
      <w:r w:rsidDel="00000000" w:rsidR="00000000" w:rsidRPr="00000000">
        <w:rPr>
          <w:sz w:val="28"/>
          <w:szCs w:val="28"/>
          <w:rtl w:val="1"/>
        </w:rPr>
        <w:t xml:space="preserve">الموقع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الرئيسي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1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346 </w:t>
      </w:r>
      <w:r w:rsidDel="00000000" w:rsidR="00000000" w:rsidRPr="00000000">
        <w:rPr>
          <w:rtl w:val="1"/>
        </w:rPr>
        <w:t xml:space="preserve">برج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الشرطة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ش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السودان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المهندسين</w:t>
      </w:r>
      <w:r w:rsidDel="00000000" w:rsidR="00000000" w:rsidRPr="00000000">
        <w:rPr>
          <w:rtl w:val="1"/>
        </w:rPr>
        <w:t xml:space="preserve">، </w:t>
      </w:r>
      <w:r w:rsidDel="00000000" w:rsidR="00000000" w:rsidRPr="00000000">
        <w:rPr>
          <w:rtl w:val="1"/>
        </w:rPr>
        <w:t xml:space="preserve">الجيزة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2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bidi w:val="1"/>
        <w:rPr>
          <w:sz w:val="28"/>
          <w:szCs w:val="28"/>
        </w:rPr>
      </w:pPr>
      <w:r w:rsidDel="00000000" w:rsidR="00000000" w:rsidRPr="00000000">
        <w:rPr>
          <w:rtl w:val="0"/>
        </w:rPr>
        <w:t xml:space="preserve">■</w:t>
      </w:r>
      <w:r w:rsidDel="00000000" w:rsidR="00000000" w:rsidRPr="00000000">
        <w:rPr>
          <w:sz w:val="28"/>
          <w:szCs w:val="28"/>
          <w:rtl w:val="1"/>
        </w:rPr>
        <w:t xml:space="preserve">الفريق</w:t>
      </w:r>
      <w:r w:rsidDel="00000000" w:rsidR="00000000" w:rsidRPr="00000000">
        <w:rPr>
          <w:sz w:val="28"/>
          <w:szCs w:val="28"/>
          <w:rtl w:val="1"/>
        </w:rPr>
        <w:t xml:space="preserve"> </w:t>
      </w:r>
      <w:r w:rsidDel="00000000" w:rsidR="00000000" w:rsidRPr="00000000">
        <w:rPr>
          <w:sz w:val="28"/>
          <w:szCs w:val="28"/>
          <w:rtl w:val="1"/>
        </w:rPr>
        <w:t xml:space="preserve">الإداري</w:t>
      </w:r>
      <w:r w:rsidDel="00000000" w:rsidR="00000000" w:rsidRPr="00000000">
        <w:rPr>
          <w:sz w:val="28"/>
          <w:szCs w:val="28"/>
          <w:rtl w:val="1"/>
        </w:rPr>
        <w:t xml:space="preserve">:</w:t>
      </w:r>
    </w:p>
    <w:p w:rsidR="00000000" w:rsidDel="00000000" w:rsidP="00000000" w:rsidRDefault="00000000" w:rsidRPr="00000000" w14:paraId="00000094">
      <w:pPr>
        <w:bidi w:val="1"/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خالد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5">
      <w:pPr>
        <w:bidi w:val="1"/>
        <w:rPr/>
      </w:pPr>
      <w:r w:rsidDel="00000000" w:rsidR="00000000" w:rsidRPr="00000000">
        <w:rPr>
          <w:rtl w:val="1"/>
        </w:rPr>
        <w:t xml:space="preserve">أ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حسام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: </w:t>
      </w:r>
      <w:r w:rsidDel="00000000" w:rsidR="00000000" w:rsidRPr="00000000">
        <w:rPr>
          <w:rtl w:val="1"/>
        </w:rPr>
        <w:t xml:space="preserve">نائب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رئيس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مجلس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الإدارة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96">
      <w:pPr>
        <w:bidi w:val="1"/>
        <w:rPr/>
      </w:pPr>
      <w:r w:rsidDel="00000000" w:rsidR="00000000" w:rsidRPr="00000000">
        <w:rPr>
          <w:rtl w:val="1"/>
        </w:rPr>
        <w:t xml:space="preserve">م</w:t>
      </w:r>
      <w:r w:rsidDel="00000000" w:rsidR="00000000" w:rsidRPr="00000000">
        <w:rPr>
          <w:rtl w:val="1"/>
        </w:rPr>
        <w:t xml:space="preserve">/ </w:t>
      </w:r>
      <w:r w:rsidDel="00000000" w:rsidR="00000000" w:rsidRPr="00000000">
        <w:rPr>
          <w:rtl w:val="1"/>
        </w:rPr>
        <w:t xml:space="preserve">ع</w:t>
      </w:r>
      <w:r w:rsidDel="00000000" w:rsidR="00000000" w:rsidRPr="00000000">
        <w:rPr>
          <w:rtl w:val="1"/>
        </w:rPr>
        <w:t xml:space="preserve">ُ</w:t>
      </w:r>
      <w:r w:rsidDel="00000000" w:rsidR="00000000" w:rsidRPr="00000000">
        <w:rPr>
          <w:rtl w:val="1"/>
        </w:rPr>
        <w:t xml:space="preserve">مر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الشريف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مدير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إدارة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التسويق</w:t>
      </w:r>
      <w:r w:rsidDel="00000000" w:rsidR="00000000" w:rsidRPr="00000000">
        <w:rPr>
          <w:rtl w:val="1"/>
        </w:rPr>
        <w:t xml:space="preserve"> .</w:t>
      </w:r>
    </w:p>
    <w:p w:rsidR="00000000" w:rsidDel="00000000" w:rsidP="00000000" w:rsidRDefault="00000000" w:rsidRPr="00000000" w14:paraId="00000097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■</w:t>
      </w:r>
      <w:r w:rsidDel="00000000" w:rsidR="00000000" w:rsidRPr="00000000">
        <w:rPr>
          <w:rtl w:val="1"/>
        </w:rPr>
        <w:t xml:space="preserve">التصاريح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والتراخيص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99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ابكا</w:t>
      </w:r>
      <w:r w:rsidDel="00000000" w:rsidR="00000000" w:rsidRPr="00000000">
        <w:rPr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 115941 </w:t>
      </w:r>
      <w:r w:rsidDel="00000000" w:rsidR="00000000" w:rsidRPr="00000000">
        <w:rPr>
          <w:rtl w:val="1"/>
        </w:rPr>
        <w:t xml:space="preserve">والبطاقة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الضريبية</w:t>
      </w:r>
      <w:r w:rsidDel="00000000" w:rsidR="00000000" w:rsidRPr="00000000">
        <w:rPr>
          <w:rtl w:val="1"/>
        </w:rPr>
        <w:t xml:space="preserve"> 932-796-437.</w:t>
      </w:r>
    </w:p>
    <w:p w:rsidR="00000000" w:rsidDel="00000000" w:rsidP="00000000" w:rsidRDefault="00000000" w:rsidRPr="00000000" w14:paraId="0000009A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أجرو</w:t>
      </w:r>
      <w:r w:rsidDel="00000000" w:rsidR="00000000" w:rsidRPr="00000000">
        <w:rPr>
          <w:b w:val="1"/>
          <w:rtl w:val="1"/>
        </w:rPr>
        <w:t xml:space="preserve"> </w:t>
      </w:r>
      <w:r w:rsidDel="00000000" w:rsidR="00000000" w:rsidRPr="00000000">
        <w:rPr>
          <w:b w:val="1"/>
          <w:rtl w:val="1"/>
        </w:rPr>
        <w:t xml:space="preserve">جروب</w:t>
      </w:r>
      <w:r w:rsidDel="00000000" w:rsidR="00000000" w:rsidRPr="00000000">
        <w:rPr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 1242 </w:t>
      </w:r>
      <w:r w:rsidDel="00000000" w:rsidR="00000000" w:rsidRPr="00000000">
        <w:rPr>
          <w:rtl w:val="1"/>
        </w:rPr>
        <w:t xml:space="preserve">والبطاقة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الضريبية</w:t>
      </w:r>
      <w:r w:rsidDel="00000000" w:rsidR="00000000" w:rsidRPr="00000000">
        <w:rPr>
          <w:rtl w:val="1"/>
        </w:rPr>
        <w:t xml:space="preserve"> 210-533-145.</w:t>
      </w:r>
    </w:p>
    <w:p w:rsidR="00000000" w:rsidDel="00000000" w:rsidP="00000000" w:rsidRDefault="00000000" w:rsidRPr="00000000" w14:paraId="0000009B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جوتك</w:t>
      </w:r>
      <w:r w:rsidDel="00000000" w:rsidR="00000000" w:rsidRPr="00000000">
        <w:rPr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 680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الضريبية</w:t>
      </w:r>
      <w:r w:rsidDel="00000000" w:rsidR="00000000" w:rsidRPr="00000000">
        <w:rPr>
          <w:rtl w:val="1"/>
        </w:rPr>
        <w:t xml:space="preserve"> 412-648-731 .</w:t>
      </w:r>
    </w:p>
    <w:p w:rsidR="00000000" w:rsidDel="00000000" w:rsidP="00000000" w:rsidRDefault="00000000" w:rsidRPr="00000000" w14:paraId="0000009C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b w:val="1"/>
          <w:rtl w:val="1"/>
        </w:rPr>
        <w:t xml:space="preserve">(</w:t>
      </w:r>
      <w:r w:rsidDel="00000000" w:rsidR="00000000" w:rsidRPr="00000000">
        <w:rPr>
          <w:b w:val="1"/>
          <w:rtl w:val="1"/>
        </w:rPr>
        <w:t xml:space="preserve">بروجكت</w:t>
      </w:r>
      <w:r w:rsidDel="00000000" w:rsidR="00000000" w:rsidRPr="00000000">
        <w:rPr>
          <w:b w:val="1"/>
          <w:rtl w:val="1"/>
        </w:rPr>
        <w:t xml:space="preserve">)</w:t>
      </w: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سجل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تجاري</w:t>
      </w:r>
      <w:r w:rsidDel="00000000" w:rsidR="00000000" w:rsidRPr="00000000">
        <w:rPr>
          <w:rtl w:val="1"/>
        </w:rPr>
        <w:t xml:space="preserve"> 25408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البطاقة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الضريبية</w:t>
      </w:r>
      <w:r w:rsidDel="00000000" w:rsidR="00000000" w:rsidRPr="00000000">
        <w:rPr>
          <w:rtl w:val="1"/>
        </w:rPr>
        <w:t xml:space="preserve"> 876-959-698.</w:t>
      </w:r>
    </w:p>
    <w:p w:rsidR="00000000" w:rsidDel="00000000" w:rsidP="00000000" w:rsidRDefault="00000000" w:rsidRPr="00000000" w14:paraId="0000009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bidi w:val="1"/>
        <w:rPr/>
      </w:pPr>
      <w:r w:rsidDel="00000000" w:rsidR="00000000" w:rsidRPr="00000000">
        <w:rPr>
          <w:rtl w:val="0"/>
        </w:rPr>
        <w:t xml:space="preserve">……………  </w:t>
      </w:r>
    </w:p>
    <w:p w:rsidR="00000000" w:rsidDel="00000000" w:rsidP="00000000" w:rsidRDefault="00000000" w:rsidRPr="00000000" w14:paraId="0000009F">
      <w:pPr>
        <w:bidi w:val="1"/>
        <w:rPr/>
      </w:pPr>
      <w:r w:rsidDel="00000000" w:rsidR="00000000" w:rsidRPr="00000000">
        <w:rPr>
          <w:shd w:fill="ea9999" w:val="clear"/>
          <w:rtl w:val="1"/>
        </w:rPr>
        <w:t xml:space="preserve">ملاحظة</w:t>
      </w:r>
      <w:r w:rsidDel="00000000" w:rsidR="00000000" w:rsidRPr="00000000">
        <w:rPr>
          <w:rtl w:val="0"/>
        </w:rPr>
        <w:t xml:space="preserve"> : </w:t>
      </w:r>
    </w:p>
    <w:p w:rsidR="00000000" w:rsidDel="00000000" w:rsidP="00000000" w:rsidRDefault="00000000" w:rsidRPr="00000000" w14:paraId="000000A0">
      <w:pPr>
        <w:bidi w:val="1"/>
        <w:rPr/>
      </w:pPr>
      <w:r w:rsidDel="00000000" w:rsidR="00000000" w:rsidRPr="00000000">
        <w:rPr>
          <w:rtl w:val="1"/>
        </w:rPr>
        <w:t xml:space="preserve">الأولويات</w:t>
      </w:r>
      <w:r w:rsidDel="00000000" w:rsidR="00000000" w:rsidRPr="00000000">
        <w:rPr>
          <w:rtl w:val="1"/>
        </w:rPr>
        <w:t xml:space="preserve">:</w:t>
      </w:r>
    </w:p>
    <w:p w:rsidR="00000000" w:rsidDel="00000000" w:rsidP="00000000" w:rsidRDefault="00000000" w:rsidRPr="00000000" w14:paraId="000000A1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التقاوى</w:t>
      </w:r>
    </w:p>
    <w:p w:rsidR="00000000" w:rsidDel="00000000" w:rsidP="00000000" w:rsidRDefault="00000000" w:rsidRPr="00000000" w14:paraId="000000A2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الأسمدة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المبيدات</w:t>
      </w:r>
    </w:p>
    <w:p w:rsidR="00000000" w:rsidDel="00000000" w:rsidP="00000000" w:rsidRDefault="00000000" w:rsidRPr="00000000" w14:paraId="000000A3">
      <w:pPr>
        <w:keepNext w:val="0"/>
        <w:keepLines w:val="0"/>
        <w:pageBreakBefore w:val="0"/>
        <w:widowControl w:val="1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bidi w:val="1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الالات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و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المعدات</w:t>
      </w:r>
    </w:p>
    <w:p w:rsidR="00000000" w:rsidDel="00000000" w:rsidP="00000000" w:rsidRDefault="00000000" w:rsidRPr="00000000" w14:paraId="000000A4">
      <w:pPr>
        <w:bidi w:val="1"/>
        <w:rPr/>
      </w:pPr>
      <w:r w:rsidDel="00000000" w:rsidR="00000000" w:rsidRPr="00000000">
        <w:rPr>
          <w:rtl w:val="1"/>
        </w:rPr>
        <w:t xml:space="preserve">علي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الموقع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الالكتروني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يتم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تقسيم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المنتجات</w:t>
      </w:r>
      <w:r w:rsidDel="00000000" w:rsidR="00000000" w:rsidRPr="00000000">
        <w:rPr>
          <w:rtl w:val="1"/>
        </w:rPr>
        <w:t xml:space="preserve"> .. </w:t>
      </w:r>
    </w:p>
    <w:p w:rsidR="00000000" w:rsidDel="00000000" w:rsidP="00000000" w:rsidRDefault="00000000" w:rsidRPr="00000000" w14:paraId="000000A5">
      <w:pPr>
        <w:bidi w:val="1"/>
        <w:rPr/>
      </w:pPr>
      <w:r w:rsidDel="00000000" w:rsidR="00000000" w:rsidRPr="00000000">
        <w:rPr>
          <w:rtl w:val="1"/>
        </w:rPr>
        <w:t xml:space="preserve">تقاوي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الأسمدة</w:t>
      </w:r>
      <w:r w:rsidDel="00000000" w:rsidR="00000000" w:rsidRPr="00000000">
        <w:rPr>
          <w:rtl w:val="1"/>
        </w:rPr>
        <w:t xml:space="preserve"> : </w:t>
      </w:r>
      <w:r w:rsidDel="00000000" w:rsidR="00000000" w:rsidRPr="00000000">
        <w:rPr>
          <w:rtl w:val="1"/>
        </w:rPr>
        <w:t xml:space="preserve">آلات</w:t>
      </w:r>
      <w:r w:rsidDel="00000000" w:rsidR="00000000" w:rsidRPr="00000000">
        <w:rPr>
          <w:rtl w:val="1"/>
        </w:rPr>
        <w:t xml:space="preserve"> .. </w:t>
      </w:r>
    </w:p>
    <w:p w:rsidR="00000000" w:rsidDel="00000000" w:rsidP="00000000" w:rsidRDefault="00000000" w:rsidRPr="00000000" w14:paraId="000000A6">
      <w:pPr>
        <w:bidi w:val="1"/>
        <w:rPr/>
      </w:pPr>
      <w:r w:rsidDel="00000000" w:rsidR="00000000" w:rsidRPr="00000000">
        <w:rPr>
          <w:rtl w:val="1"/>
        </w:rPr>
        <w:t xml:space="preserve">بتفاصيل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كل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منتج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7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</w:t>
      </w:r>
      <w:r w:rsidDel="00000000" w:rsidR="00000000" w:rsidRPr="00000000">
        <w:rPr>
          <w:rtl w:val="1"/>
        </w:rPr>
        <w:t xml:space="preserve">وأيضا</w:t>
      </w:r>
      <w:r w:rsidDel="00000000" w:rsidR="00000000" w:rsidRPr="00000000">
        <w:rPr>
          <w:rtl w:val="1"/>
        </w:rPr>
        <w:t xml:space="preserve">ً </w:t>
      </w:r>
      <w:r w:rsidDel="00000000" w:rsidR="00000000" w:rsidRPr="00000000">
        <w:rPr>
          <w:rtl w:val="1"/>
        </w:rPr>
        <w:t xml:space="preserve">فى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الجزء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بتعدد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المصانع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شركائنا</w:t>
      </w:r>
      <w:r w:rsidDel="00000000" w:rsidR="00000000" w:rsidRPr="00000000">
        <w:rPr>
          <w:rtl w:val="1"/>
        </w:rPr>
        <w:t xml:space="preserve">.</w:t>
      </w:r>
    </w:p>
    <w:p w:rsidR="00000000" w:rsidDel="00000000" w:rsidP="00000000" w:rsidRDefault="00000000" w:rsidRPr="00000000" w14:paraId="000000A8">
      <w:pPr>
        <w:bidi w:val="1"/>
        <w:rPr/>
      </w:pPr>
      <w:r w:rsidDel="00000000" w:rsidR="00000000" w:rsidRPr="00000000">
        <w:rPr>
          <w:rtl w:val="0"/>
        </w:rPr>
      </w:r>
      <w:r w:rsidDel="00000000" w:rsidR="00000000" w:rsidRPr="00000000">
        <w:rPr>
          <w:rtl w:val="1"/>
        </w:rPr>
        <w:t xml:space="preserve">- </w:t>
      </w:r>
      <w:r w:rsidDel="00000000" w:rsidR="00000000" w:rsidRPr="00000000">
        <w:rPr>
          <w:rtl w:val="1"/>
        </w:rPr>
        <w:t xml:space="preserve">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نمتلك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غير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مصنع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واحد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خاص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بصاناعات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الكيماويات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الا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و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1"/>
        </w:rPr>
        <w:t xml:space="preserve">هي</w:t>
      </w:r>
      <w:r w:rsidDel="00000000" w:rsidR="00000000" w:rsidRPr="00000000">
        <w:rPr>
          <w:rtl w:val="1"/>
        </w:rPr>
        <w:t xml:space="preserve"> </w:t>
      </w:r>
      <w:r w:rsidDel="00000000" w:rsidR="00000000" w:rsidRPr="00000000">
        <w:rPr>
          <w:rtl w:val="0"/>
        </w:rPr>
        <w:t xml:space="preserve">JOTECH</w:t>
      </w:r>
    </w:p>
    <w:p w:rsidR="00000000" w:rsidDel="00000000" w:rsidP="00000000" w:rsidRDefault="00000000" w:rsidRPr="00000000" w14:paraId="000000A9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bidi w:val="1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bidi w:val="1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comments.xml><?xml version="1.0" encoding="utf-8"?>
<w:comme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comment w:author="Mariam Maghraby" w:id="0" w:date="2024-02-08T19:45:08Z"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1"/>
        </w:rPr>
        <w:t xml:space="preserve">تطلع</w:t>
      </w:r>
    </w:p>
  </w:comment>
</w:comments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decimal"/>
      <w:lvlText w:val="%1-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color w:val="374151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a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comments" Target="comments.xml"/><Relationship Id="rId3" Type="http://schemas.openxmlformats.org/officeDocument/2006/relationships/settings" Target="settings.xml"/><Relationship Id="rId4" Type="http://schemas.openxmlformats.org/officeDocument/2006/relationships/fontTable" Target="fontTable.xml"/><Relationship Id="rId5" Type="http://schemas.openxmlformats.org/officeDocument/2006/relationships/numbering" Target="numbering.xml"/><Relationship Id="rId6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